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39549">
      <w:pPr>
        <w:spacing w:before="214" w:line="230" w:lineRule="auto"/>
        <w:ind w:left="0"/>
        <w:jc w:val="both"/>
        <w:rPr>
          <w:ins w:id="1" w:author="林晓倩" w:date="2026-06-25T20:48:48Z"/>
          <w:rFonts w:hint="eastAsia" w:ascii="黑体" w:hAnsi="黑体" w:eastAsia="黑体" w:cs="黑体"/>
          <w:spacing w:val="-4"/>
          <w:sz w:val="32"/>
          <w:szCs w:val="32"/>
        </w:rPr>
        <w:pPrChange w:id="0" w:author="林晓倩" w:date="2026-06-25T20:48:22Z">
          <w:pPr>
            <w:spacing w:before="214" w:line="230" w:lineRule="auto"/>
            <w:ind w:left="327"/>
            <w:jc w:val="both"/>
          </w:pPr>
        </w:pPrChange>
      </w:pPr>
      <w:r>
        <w:rPr>
          <w:rFonts w:hint="eastAsia" w:ascii="黑体" w:hAnsi="黑体" w:eastAsia="黑体" w:cs="黑体"/>
          <w:spacing w:val="-4"/>
          <w:sz w:val="32"/>
          <w:szCs w:val="32"/>
          <w:rPrChange w:id="2" w:author="林晓倩" w:date="2026-06-25T20:48:26Z">
            <w:rPr>
              <w:rFonts w:hint="eastAsia" w:ascii="仿宋" w:hAnsi="仿宋" w:eastAsia="仿宋" w:cs="仿宋"/>
              <w:spacing w:val="-4"/>
              <w:sz w:val="32"/>
              <w:szCs w:val="32"/>
            </w:rPr>
          </w:rPrChange>
        </w:rPr>
        <w:t>附件</w:t>
      </w:r>
    </w:p>
    <w:p w14:paraId="4CE8A24B">
      <w:pPr>
        <w:spacing w:before="214" w:line="230" w:lineRule="auto"/>
        <w:ind w:left="0"/>
        <w:jc w:val="both"/>
        <w:rPr>
          <w:ins w:id="4" w:author="林晓倩" w:date="2026-06-25T20:48:17Z"/>
          <w:rFonts w:hint="eastAsia" w:ascii="黑体" w:hAnsi="黑体" w:eastAsia="黑体" w:cs="黑体"/>
          <w:spacing w:val="-4"/>
          <w:sz w:val="32"/>
          <w:szCs w:val="32"/>
          <w:lang w:val="en-US" w:eastAsia="zh-CN"/>
          <w:rPrChange w:id="5" w:author="林晓倩" w:date="2026-06-25T20:48:26Z">
            <w:rPr>
              <w:ins w:id="6" w:author="林晓倩" w:date="2026-06-25T20:48:17Z"/>
              <w:rFonts w:hint="eastAsia" w:ascii="仿宋" w:hAnsi="仿宋" w:eastAsia="仿宋" w:cs="仿宋"/>
              <w:spacing w:val="-4"/>
              <w:sz w:val="32"/>
              <w:szCs w:val="32"/>
              <w:lang w:val="en-US" w:eastAsia="zh-CN"/>
            </w:rPr>
          </w:rPrChange>
        </w:rPr>
        <w:pPrChange w:id="3" w:author="林晓倩" w:date="2026-06-25T20:48:22Z">
          <w:pPr>
            <w:spacing w:before="214" w:line="230" w:lineRule="auto"/>
            <w:ind w:left="327"/>
            <w:jc w:val="both"/>
          </w:pPr>
        </w:pPrChange>
      </w:pPr>
      <w:del w:id="7" w:author="林晓倩" w:date="2026-06-25T20:48:17Z">
        <w:r>
          <w:rPr>
            <w:rFonts w:hint="eastAsia" w:ascii="黑体" w:hAnsi="黑体" w:eastAsia="黑体" w:cs="黑体"/>
            <w:spacing w:val="-4"/>
            <w:sz w:val="32"/>
            <w:szCs w:val="32"/>
            <w:lang w:val="en-US" w:eastAsia="zh-CN"/>
            <w:rPrChange w:id="8" w:author="林晓倩" w:date="2026-06-25T20:48:26Z"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rPrChange>
          </w:rPr>
          <w:delText xml:space="preserve">：   </w:delText>
        </w:r>
      </w:del>
    </w:p>
    <w:p w14:paraId="00EC8486">
      <w:pPr>
        <w:snapToGrid w:val="0"/>
        <w:spacing w:before="0" w:line="240" w:lineRule="auto"/>
        <w:ind w:left="329"/>
        <w:jc w:val="center"/>
        <w:rPr>
          <w:del w:id="10" w:author="林晓倩" w:date="2026-06-25T20:48:19Z"/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3"/>
          <w:sz w:val="44"/>
          <w:szCs w:val="44"/>
          <w:rPrChange w:id="11" w:author="林晓倩" w:date="2026-06-25T20:48:37Z">
            <w:rPr>
              <w:del w:id="12" w:author="林晓倩" w:date="2026-06-25T20:48:19Z"/>
              <w:rFonts w:hint="eastAsia" w:ascii="仿宋" w:hAnsi="仿宋" w:eastAsia="仿宋" w:cs="仿宋"/>
              <w:b/>
              <w:bCs/>
              <w:spacing w:val="2"/>
              <w:position w:val="3"/>
              <w:sz w:val="32"/>
              <w:szCs w:val="32"/>
            </w:rPr>
          </w:rPrChange>
        </w:rPr>
        <w:pPrChange w:id="9" w:author="林晓倩" w:date="2026-06-25T20:48:46Z">
          <w:pPr>
            <w:spacing w:before="214" w:line="230" w:lineRule="auto"/>
            <w:ind w:left="327"/>
            <w:jc w:val="both"/>
          </w:pPr>
        </w:pPrChange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3"/>
          <w:sz w:val="44"/>
          <w:szCs w:val="44"/>
          <w:rPrChange w:id="13" w:author="林晓倩" w:date="2026-06-25T20:48:37Z">
            <w:rPr>
              <w:rFonts w:hint="eastAsia" w:ascii="仿宋" w:hAnsi="仿宋" w:eastAsia="仿宋" w:cs="仿宋"/>
              <w:b/>
              <w:bCs/>
              <w:spacing w:val="2"/>
              <w:position w:val="3"/>
              <w:sz w:val="32"/>
              <w:szCs w:val="32"/>
            </w:rPr>
          </w:rPrChange>
        </w:rPr>
        <w:t>福建省“人工智能+医疗卫生”应用场景</w:t>
      </w:r>
    </w:p>
    <w:p w14:paraId="2DA5BD8C">
      <w:pPr>
        <w:snapToGrid w:val="0"/>
        <w:spacing w:before="0" w:line="240" w:lineRule="auto"/>
        <w:ind w:left="32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rPrChange w:id="15" w:author="林晓倩" w:date="2026-06-25T20:48:35Z">
            <w:rPr>
              <w:rFonts w:hint="eastAsia" w:ascii="仿宋" w:hAnsi="仿宋" w:eastAsia="仿宋" w:cs="仿宋"/>
              <w:sz w:val="32"/>
              <w:szCs w:val="32"/>
            </w:rPr>
          </w:rPrChange>
        </w:rPr>
        <w:pPrChange w:id="14" w:author="林晓倩" w:date="2026-06-25T20:48:46Z">
          <w:pPr>
            <w:spacing w:before="214" w:line="230" w:lineRule="auto"/>
            <w:ind w:left="327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rPrChange w:id="16" w:author="林晓倩" w:date="2026-06-25T20:48:37Z">
            <w:rPr>
              <w:rFonts w:hint="eastAsia" w:ascii="仿宋" w:hAnsi="仿宋" w:eastAsia="仿宋" w:cs="仿宋"/>
              <w:b/>
              <w:bCs/>
              <w:spacing w:val="2"/>
              <w:sz w:val="32"/>
              <w:szCs w:val="32"/>
            </w:rPr>
          </w:rPrChange>
        </w:rPr>
        <w:t>研发项目申请表</w:t>
      </w:r>
    </w:p>
    <w:p w14:paraId="6B494FE6">
      <w:pPr>
        <w:spacing w:before="172" w:line="228" w:lineRule="auto"/>
        <w:ind w:left="0"/>
        <w:outlineLvl w:val="0"/>
        <w:rPr>
          <w:rFonts w:ascii="黑体" w:hAnsi="黑体" w:eastAsia="黑体" w:cs="黑体"/>
          <w:sz w:val="31"/>
          <w:szCs w:val="31"/>
        </w:rPr>
        <w:pPrChange w:id="17" w:author="林晓倩" w:date="2026-06-25T20:49:41Z">
          <w:pPr>
            <w:spacing w:before="172" w:line="228" w:lineRule="auto"/>
            <w:ind w:left="314"/>
            <w:outlineLvl w:val="0"/>
          </w:pPr>
        </w:pPrChange>
      </w:pPr>
      <w:r>
        <w:rPr>
          <w:rFonts w:ascii="黑体" w:hAnsi="黑体" w:eastAsia="黑体" w:cs="黑体"/>
          <w:spacing w:val="5"/>
          <w:sz w:val="31"/>
          <w:szCs w:val="31"/>
        </w:rPr>
        <w:t>一、基本信息</w:t>
      </w:r>
    </w:p>
    <w:p w14:paraId="31F268FC">
      <w:pPr>
        <w:spacing w:line="16" w:lineRule="auto"/>
        <w:rPr>
          <w:rFonts w:ascii="Arial"/>
          <w:sz w:val="2"/>
        </w:rPr>
      </w:pPr>
    </w:p>
    <w:tbl>
      <w:tblPr>
        <w:tblStyle w:val="6"/>
        <w:tblW w:w="9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439"/>
        <w:gridCol w:w="1323"/>
        <w:gridCol w:w="1703"/>
        <w:gridCol w:w="935"/>
        <w:gridCol w:w="85"/>
        <w:gridCol w:w="2766"/>
        <w:tblGridChange w:id="18">
          <w:tblGrid>
            <w:gridCol w:w="1353"/>
            <w:gridCol w:w="1439"/>
            <w:gridCol w:w="1323"/>
            <w:gridCol w:w="1703"/>
            <w:gridCol w:w="935"/>
            <w:gridCol w:w="85"/>
            <w:gridCol w:w="2766"/>
          </w:tblGrid>
        </w:tblGridChange>
      </w:tblGrid>
      <w:tr w14:paraId="5E592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3" w:hRule="atLeast"/>
        </w:trPr>
        <w:tc>
          <w:tcPr>
            <w:tcW w:w="1353" w:type="dxa"/>
            <w:vAlign w:val="top"/>
          </w:tcPr>
          <w:p w14:paraId="4DDDE878">
            <w:pPr>
              <w:spacing w:before="209" w:line="224" w:lineRule="auto"/>
              <w:ind w:left="2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0"/>
                <w:szCs w:val="20"/>
              </w:rPr>
              <w:t>申报单位</w:t>
            </w:r>
          </w:p>
        </w:tc>
        <w:tc>
          <w:tcPr>
            <w:tcW w:w="8251" w:type="dxa"/>
            <w:gridSpan w:val="6"/>
            <w:vAlign w:val="top"/>
          </w:tcPr>
          <w:p w14:paraId="2FE04055">
            <w:pPr>
              <w:rPr>
                <w:rFonts w:ascii="Arial"/>
                <w:sz w:val="21"/>
              </w:rPr>
            </w:pPr>
          </w:p>
        </w:tc>
      </w:tr>
      <w:tr w14:paraId="518DC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1" w:hRule="atLeast"/>
        </w:trPr>
        <w:tc>
          <w:tcPr>
            <w:tcW w:w="1353" w:type="dxa"/>
            <w:vAlign w:val="top"/>
          </w:tcPr>
          <w:p w14:paraId="39295E6F">
            <w:pPr>
              <w:spacing w:before="95" w:line="225" w:lineRule="auto"/>
              <w:ind w:left="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医院等级</w:t>
            </w:r>
          </w:p>
          <w:p w14:paraId="6218BA7F">
            <w:pPr>
              <w:spacing w:before="77" w:line="216" w:lineRule="auto"/>
              <w:ind w:left="6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i/>
                <w:iCs/>
                <w:spacing w:val="-4"/>
                <w:sz w:val="21"/>
                <w:szCs w:val="21"/>
              </w:rPr>
              <w:t>（医院填报）</w:t>
            </w:r>
          </w:p>
        </w:tc>
        <w:tc>
          <w:tcPr>
            <w:tcW w:w="2762" w:type="dxa"/>
            <w:gridSpan w:val="2"/>
            <w:vAlign w:val="top"/>
          </w:tcPr>
          <w:p w14:paraId="433B8F82">
            <w:pPr>
              <w:rPr>
                <w:rFonts w:ascii="Arial"/>
                <w:sz w:val="21"/>
              </w:rPr>
            </w:pPr>
          </w:p>
        </w:tc>
        <w:tc>
          <w:tcPr>
            <w:tcW w:w="2638" w:type="dxa"/>
            <w:gridSpan w:val="2"/>
            <w:vAlign w:val="top"/>
          </w:tcPr>
          <w:p w14:paraId="1784D3F7">
            <w:pPr>
              <w:spacing w:before="95" w:line="226" w:lineRule="auto"/>
              <w:ind w:left="9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统一社会</w:t>
            </w:r>
          </w:p>
          <w:p w14:paraId="3533BFA6">
            <w:pPr>
              <w:spacing w:before="76" w:line="225" w:lineRule="auto"/>
              <w:ind w:left="9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信用代码</w:t>
            </w:r>
          </w:p>
        </w:tc>
        <w:tc>
          <w:tcPr>
            <w:tcW w:w="2851" w:type="dxa"/>
            <w:gridSpan w:val="2"/>
            <w:vAlign w:val="top"/>
          </w:tcPr>
          <w:p w14:paraId="1BD55C93">
            <w:pPr>
              <w:rPr>
                <w:rFonts w:ascii="Arial"/>
                <w:sz w:val="21"/>
              </w:rPr>
            </w:pPr>
          </w:p>
        </w:tc>
      </w:tr>
      <w:tr w14:paraId="54CA7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PrExChange w:id="19" w:author="林晓倩" w:date="2026-06-25T20:49:12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2103" w:hRule="atLeast"/>
          <w:trPrChange w:id="19" w:author="林晓倩" w:date="2026-06-25T20:49:12Z">
            <w:trPr>
              <w:trHeight w:val="2303" w:hRule="atLeast"/>
            </w:trPr>
          </w:trPrChange>
        </w:trPr>
        <w:tc>
          <w:tcPr>
            <w:tcW w:w="1353" w:type="dxa"/>
            <w:vAlign w:val="top"/>
            <w:tcPrChange w:id="20" w:author="林晓倩" w:date="2026-06-25T20:49:12Z">
              <w:tcPr>
                <w:tcW w:w="1353" w:type="dxa"/>
                <w:vAlign w:val="top"/>
              </w:tcPr>
            </w:tcPrChange>
          </w:tcPr>
          <w:p w14:paraId="09826C2A">
            <w:pPr>
              <w:spacing w:line="245" w:lineRule="auto"/>
              <w:rPr>
                <w:rFonts w:ascii="Arial"/>
                <w:sz w:val="21"/>
              </w:rPr>
            </w:pPr>
          </w:p>
          <w:p w14:paraId="51D43CB8">
            <w:pPr>
              <w:spacing w:line="246" w:lineRule="auto"/>
              <w:rPr>
                <w:rFonts w:ascii="Arial"/>
                <w:sz w:val="21"/>
              </w:rPr>
            </w:pPr>
          </w:p>
          <w:p w14:paraId="31936B01">
            <w:pPr>
              <w:spacing w:line="246" w:lineRule="auto"/>
              <w:rPr>
                <w:rFonts w:ascii="Arial"/>
                <w:sz w:val="21"/>
              </w:rPr>
            </w:pPr>
          </w:p>
          <w:p w14:paraId="3F4B7D73">
            <w:pPr>
              <w:spacing w:line="246" w:lineRule="auto"/>
              <w:rPr>
                <w:rFonts w:ascii="Arial"/>
                <w:sz w:val="21"/>
              </w:rPr>
            </w:pPr>
          </w:p>
          <w:p w14:paraId="7ABFDD2D">
            <w:pPr>
              <w:spacing w:before="65" w:line="224" w:lineRule="auto"/>
              <w:ind w:left="2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单位简介</w:t>
            </w:r>
          </w:p>
        </w:tc>
        <w:tc>
          <w:tcPr>
            <w:tcW w:w="8251" w:type="dxa"/>
            <w:gridSpan w:val="6"/>
            <w:vAlign w:val="top"/>
            <w:tcPrChange w:id="21" w:author="林晓倩" w:date="2026-06-25T20:49:12Z">
              <w:tcPr>
                <w:tcW w:w="8251" w:type="dxa"/>
                <w:gridSpan w:val="6"/>
                <w:vAlign w:val="top"/>
              </w:tcPr>
            </w:tcPrChange>
          </w:tcPr>
          <w:p w14:paraId="5C00AED0">
            <w:pPr>
              <w:spacing w:line="245" w:lineRule="auto"/>
              <w:rPr>
                <w:rFonts w:ascii="Arial"/>
                <w:sz w:val="21"/>
              </w:rPr>
            </w:pPr>
          </w:p>
          <w:p w14:paraId="5D14F878">
            <w:pPr>
              <w:spacing w:line="245" w:lineRule="auto"/>
              <w:rPr>
                <w:rFonts w:ascii="Arial"/>
                <w:sz w:val="21"/>
              </w:rPr>
            </w:pPr>
          </w:p>
          <w:p w14:paraId="23F46EC8">
            <w:pPr>
              <w:spacing w:line="245" w:lineRule="auto"/>
              <w:rPr>
                <w:rFonts w:ascii="Arial"/>
                <w:sz w:val="21"/>
              </w:rPr>
            </w:pPr>
          </w:p>
          <w:p w14:paraId="16286CBB">
            <w:pPr>
              <w:spacing w:line="245" w:lineRule="auto"/>
              <w:rPr>
                <w:rFonts w:ascii="Arial"/>
                <w:sz w:val="21"/>
              </w:rPr>
            </w:pPr>
          </w:p>
          <w:p w14:paraId="7B3732FF">
            <w:pPr>
              <w:spacing w:before="68" w:line="216" w:lineRule="auto"/>
              <w:ind w:left="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i/>
                <w:iCs/>
                <w:spacing w:val="-5"/>
                <w:sz w:val="21"/>
                <w:szCs w:val="21"/>
              </w:rPr>
              <w:t>（不超过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i/>
                <w:iCs/>
                <w:spacing w:val="-5"/>
                <w:sz w:val="21"/>
                <w:szCs w:val="21"/>
              </w:rPr>
              <w:t>200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i/>
                <w:iCs/>
                <w:spacing w:val="-5"/>
                <w:sz w:val="21"/>
                <w:szCs w:val="21"/>
              </w:rPr>
              <w:t>字，侧重申报场景领域优势）</w:t>
            </w:r>
          </w:p>
        </w:tc>
      </w:tr>
      <w:tr w14:paraId="0CEF9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53" w:type="dxa"/>
            <w:vAlign w:val="top"/>
          </w:tcPr>
          <w:p w14:paraId="6EBA24D1">
            <w:pPr>
              <w:spacing w:before="186" w:line="224" w:lineRule="auto"/>
              <w:ind w:left="1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单位联系人</w:t>
            </w:r>
          </w:p>
        </w:tc>
        <w:tc>
          <w:tcPr>
            <w:tcW w:w="1439" w:type="dxa"/>
            <w:vAlign w:val="top"/>
          </w:tcPr>
          <w:p w14:paraId="65F65F12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10D2D702">
            <w:pPr>
              <w:spacing w:before="186" w:line="225" w:lineRule="auto"/>
              <w:ind w:left="2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手机号码</w:t>
            </w:r>
          </w:p>
        </w:tc>
        <w:tc>
          <w:tcPr>
            <w:tcW w:w="1703" w:type="dxa"/>
            <w:vAlign w:val="top"/>
          </w:tcPr>
          <w:p w14:paraId="2E4C43E5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top"/>
          </w:tcPr>
          <w:p w14:paraId="10D5CF24">
            <w:pPr>
              <w:spacing w:before="186" w:line="224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电子邮箱</w:t>
            </w:r>
          </w:p>
        </w:tc>
        <w:tc>
          <w:tcPr>
            <w:tcW w:w="2766" w:type="dxa"/>
            <w:vAlign w:val="top"/>
          </w:tcPr>
          <w:p w14:paraId="363BA5EE">
            <w:pPr>
              <w:rPr>
                <w:rFonts w:ascii="Arial"/>
                <w:sz w:val="21"/>
              </w:rPr>
            </w:pPr>
          </w:p>
        </w:tc>
      </w:tr>
      <w:tr w14:paraId="7A25F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3" w:type="dxa"/>
            <w:vAlign w:val="top"/>
          </w:tcPr>
          <w:p w14:paraId="7980D3A9">
            <w:pPr>
              <w:spacing w:before="204" w:line="227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项目负责人</w:t>
            </w:r>
          </w:p>
        </w:tc>
        <w:tc>
          <w:tcPr>
            <w:tcW w:w="1439" w:type="dxa"/>
            <w:vAlign w:val="top"/>
          </w:tcPr>
          <w:p w14:paraId="302915CF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58D2C8ED">
            <w:pPr>
              <w:spacing w:before="204" w:line="225" w:lineRule="auto"/>
              <w:ind w:left="2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手机号码</w:t>
            </w:r>
          </w:p>
        </w:tc>
        <w:tc>
          <w:tcPr>
            <w:tcW w:w="1703" w:type="dxa"/>
            <w:vAlign w:val="top"/>
          </w:tcPr>
          <w:p w14:paraId="6C74D450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E4182CF">
            <w:pPr>
              <w:spacing w:before="204" w:line="224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电子邮箱</w:t>
            </w:r>
          </w:p>
        </w:tc>
        <w:tc>
          <w:tcPr>
            <w:tcW w:w="2766" w:type="dxa"/>
            <w:vAlign w:val="top"/>
          </w:tcPr>
          <w:p w14:paraId="3F6BB648">
            <w:pPr>
              <w:rPr>
                <w:rFonts w:ascii="Arial"/>
                <w:sz w:val="21"/>
              </w:rPr>
            </w:pPr>
          </w:p>
        </w:tc>
      </w:tr>
      <w:tr w14:paraId="330C8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2" w:author="林晓倩" w:date="2026-06-25T20:49:19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2217" w:hRule="atLeast"/>
          <w:trPrChange w:id="22" w:author="林晓倩" w:date="2026-06-25T20:49:19Z">
            <w:trPr>
              <w:trHeight w:val="2322" w:hRule="atLeast"/>
            </w:trPr>
          </w:trPrChange>
        </w:trPr>
        <w:tc>
          <w:tcPr>
            <w:tcW w:w="1353" w:type="dxa"/>
            <w:vAlign w:val="top"/>
            <w:tcPrChange w:id="23" w:author="林晓倩" w:date="2026-06-25T20:49:19Z">
              <w:tcPr>
                <w:tcW w:w="1353" w:type="dxa"/>
                <w:vAlign w:val="top"/>
              </w:tcPr>
            </w:tcPrChange>
          </w:tcPr>
          <w:p w14:paraId="56B3ABFD">
            <w:pPr>
              <w:spacing w:line="247" w:lineRule="auto"/>
              <w:rPr>
                <w:rFonts w:ascii="Arial"/>
                <w:sz w:val="21"/>
              </w:rPr>
            </w:pPr>
          </w:p>
          <w:p w14:paraId="31EA130E">
            <w:pPr>
              <w:spacing w:line="248" w:lineRule="auto"/>
              <w:rPr>
                <w:rFonts w:ascii="Arial"/>
                <w:sz w:val="21"/>
              </w:rPr>
            </w:pPr>
          </w:p>
          <w:p w14:paraId="3979E840">
            <w:pPr>
              <w:spacing w:line="248" w:lineRule="auto"/>
              <w:rPr>
                <w:rFonts w:ascii="Arial"/>
                <w:sz w:val="21"/>
              </w:rPr>
            </w:pPr>
          </w:p>
          <w:p w14:paraId="386A14A5">
            <w:pPr>
              <w:spacing w:line="248" w:lineRule="auto"/>
              <w:rPr>
                <w:rFonts w:ascii="Arial"/>
                <w:sz w:val="21"/>
              </w:rPr>
            </w:pPr>
          </w:p>
          <w:p w14:paraId="1D12FEBE">
            <w:pPr>
              <w:spacing w:before="65" w:line="224" w:lineRule="auto"/>
              <w:ind w:left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团队简介</w:t>
            </w:r>
          </w:p>
        </w:tc>
        <w:tc>
          <w:tcPr>
            <w:tcW w:w="8251" w:type="dxa"/>
            <w:gridSpan w:val="6"/>
            <w:vAlign w:val="top"/>
            <w:tcPrChange w:id="24" w:author="林晓倩" w:date="2026-06-25T20:49:19Z">
              <w:tcPr>
                <w:tcW w:w="8251" w:type="dxa"/>
                <w:gridSpan w:val="6"/>
                <w:vAlign w:val="top"/>
              </w:tcPr>
            </w:tcPrChange>
          </w:tcPr>
          <w:p w14:paraId="6F942D02">
            <w:pPr>
              <w:spacing w:line="247" w:lineRule="auto"/>
              <w:rPr>
                <w:rFonts w:ascii="Arial"/>
                <w:sz w:val="21"/>
              </w:rPr>
            </w:pPr>
          </w:p>
          <w:p w14:paraId="7FDDDFB8">
            <w:pPr>
              <w:spacing w:line="247" w:lineRule="auto"/>
              <w:rPr>
                <w:rFonts w:ascii="Arial"/>
                <w:sz w:val="21"/>
              </w:rPr>
            </w:pPr>
          </w:p>
          <w:p w14:paraId="79ED177F">
            <w:pPr>
              <w:spacing w:line="247" w:lineRule="auto"/>
              <w:rPr>
                <w:rFonts w:ascii="Arial"/>
                <w:sz w:val="21"/>
              </w:rPr>
            </w:pPr>
          </w:p>
          <w:p w14:paraId="66BFDB4A">
            <w:pPr>
              <w:spacing w:line="247" w:lineRule="auto"/>
              <w:rPr>
                <w:rFonts w:ascii="Arial"/>
                <w:sz w:val="21"/>
              </w:rPr>
            </w:pPr>
          </w:p>
          <w:p w14:paraId="6125B5FD">
            <w:pPr>
              <w:spacing w:before="69" w:line="216" w:lineRule="auto"/>
              <w:ind w:left="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i/>
                <w:iCs/>
                <w:spacing w:val="-5"/>
                <w:sz w:val="21"/>
                <w:szCs w:val="21"/>
              </w:rPr>
              <w:t>（不超过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i/>
                <w:iCs/>
                <w:spacing w:val="-5"/>
                <w:sz w:val="21"/>
                <w:szCs w:val="21"/>
              </w:rPr>
              <w:t>200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i/>
                <w:iCs/>
                <w:spacing w:val="-5"/>
                <w:sz w:val="21"/>
                <w:szCs w:val="21"/>
              </w:rPr>
              <w:t>字，侧重申报场景领域专长）</w:t>
            </w:r>
          </w:p>
        </w:tc>
      </w:tr>
      <w:tr w14:paraId="07C8F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53" w:type="dxa"/>
            <w:vAlign w:val="top"/>
          </w:tcPr>
          <w:p w14:paraId="59048DD6">
            <w:pPr>
              <w:spacing w:before="255" w:line="224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项目名称</w:t>
            </w:r>
          </w:p>
        </w:tc>
        <w:tc>
          <w:tcPr>
            <w:tcW w:w="8251" w:type="dxa"/>
            <w:gridSpan w:val="6"/>
            <w:vAlign w:val="top"/>
          </w:tcPr>
          <w:p w14:paraId="0011D329">
            <w:pPr>
              <w:rPr>
                <w:rFonts w:ascii="Arial"/>
                <w:sz w:val="21"/>
              </w:rPr>
            </w:pPr>
          </w:p>
        </w:tc>
      </w:tr>
      <w:tr w14:paraId="3DA86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9" w:hRule="atLeast"/>
        </w:trPr>
        <w:tc>
          <w:tcPr>
            <w:tcW w:w="1353" w:type="dxa"/>
            <w:vAlign w:val="top"/>
          </w:tcPr>
          <w:p w14:paraId="447D8EB9">
            <w:pPr>
              <w:spacing w:line="466" w:lineRule="auto"/>
              <w:rPr>
                <w:rFonts w:ascii="Arial"/>
                <w:sz w:val="21"/>
              </w:rPr>
            </w:pPr>
          </w:p>
          <w:p w14:paraId="33ED0B79">
            <w:pPr>
              <w:spacing w:before="65" w:line="225" w:lineRule="auto"/>
              <w:ind w:left="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0"/>
                <w:szCs w:val="20"/>
              </w:rPr>
              <w:t>应用场景方向</w:t>
            </w:r>
          </w:p>
        </w:tc>
        <w:tc>
          <w:tcPr>
            <w:tcW w:w="8251" w:type="dxa"/>
            <w:gridSpan w:val="6"/>
            <w:vAlign w:val="top"/>
          </w:tcPr>
          <w:p w14:paraId="0584C634">
            <w:pPr>
              <w:pStyle w:val="7"/>
              <w:spacing w:before="211" w:line="229" w:lineRule="auto"/>
              <w:ind w:left="37"/>
            </w:pPr>
            <w:r>
              <w:drawing>
                <wp:inline distT="0" distB="0" distL="0" distR="0">
                  <wp:extent cx="83185" cy="95885"/>
                  <wp:effectExtent l="0" t="0" r="2540" b="889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4"/>
              </w:rPr>
              <w:t xml:space="preserve"> </w:t>
            </w:r>
            <w:r>
              <w:rPr>
                <w:spacing w:val="9"/>
              </w:rPr>
              <w:t xml:space="preserve">卫生便民服务方向     </w:t>
            </w:r>
            <w:r>
              <w:drawing>
                <wp:inline distT="0" distB="0" distL="0" distR="0">
                  <wp:extent cx="83185" cy="95885"/>
                  <wp:effectExtent l="0" t="0" r="2540" b="889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2"/>
              </w:rPr>
              <w:t xml:space="preserve"> </w:t>
            </w:r>
            <w:r>
              <w:rPr>
                <w:spacing w:val="9"/>
              </w:rPr>
              <w:t>基层能力提升方向</w:t>
            </w:r>
            <w:r>
              <w:rPr>
                <w:spacing w:val="10"/>
              </w:rPr>
              <w:t xml:space="preserve">     </w:t>
            </w:r>
            <w:r>
              <w:drawing>
                <wp:inline distT="0" distB="0" distL="0" distR="0">
                  <wp:extent cx="83185" cy="95885"/>
                  <wp:effectExtent l="0" t="0" r="2540" b="889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高水平诊疗能力方向</w:t>
            </w:r>
          </w:p>
          <w:p w14:paraId="23F67EBE">
            <w:pPr>
              <w:pStyle w:val="7"/>
              <w:spacing w:before="73" w:line="229" w:lineRule="auto"/>
              <w:ind w:left="37"/>
            </w:pPr>
            <w:r>
              <w:drawing>
                <wp:inline distT="0" distB="0" distL="0" distR="0">
                  <wp:extent cx="83185" cy="95885"/>
                  <wp:effectExtent l="0" t="0" r="2540" b="889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7"/>
              </w:rPr>
              <w:t xml:space="preserve"> </w:t>
            </w:r>
            <w:r>
              <w:rPr>
                <w:spacing w:val="9"/>
              </w:rPr>
              <w:t xml:space="preserve">临床科学研究方向     </w:t>
            </w:r>
            <w:r>
              <w:drawing>
                <wp:inline distT="0" distB="0" distL="0" distR="0">
                  <wp:extent cx="83185" cy="95885"/>
                  <wp:effectExtent l="0" t="0" r="2540" b="889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5"/>
              </w:rPr>
              <w:t xml:space="preserve"> </w:t>
            </w:r>
            <w:r>
              <w:rPr>
                <w:spacing w:val="9"/>
              </w:rPr>
              <w:t>疾病预防控制方向</w:t>
            </w:r>
            <w:r>
              <w:rPr>
                <w:spacing w:val="10"/>
              </w:rPr>
              <w:t xml:space="preserve">     </w:t>
            </w:r>
            <w:r>
              <w:drawing>
                <wp:inline distT="0" distB="0" distL="0" distR="0">
                  <wp:extent cx="83185" cy="95885"/>
                  <wp:effectExtent l="0" t="0" r="2540" b="889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0"/>
              </w:rPr>
              <w:t xml:space="preserve"> </w:t>
            </w:r>
            <w:r>
              <w:rPr>
                <w:spacing w:val="9"/>
              </w:rPr>
              <w:t>卫生行业治理方向</w:t>
            </w:r>
          </w:p>
          <w:p w14:paraId="23454574">
            <w:pPr>
              <w:pStyle w:val="7"/>
              <w:spacing w:before="71" w:line="229" w:lineRule="auto"/>
              <w:ind w:left="37"/>
            </w:pPr>
            <w:r>
              <w:drawing>
                <wp:inline distT="0" distB="0" distL="0" distR="0">
                  <wp:extent cx="83185" cy="95885"/>
                  <wp:effectExtent l="0" t="0" r="2540" b="889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健康产业促进方向</w:t>
            </w:r>
            <w:r>
              <w:rPr>
                <w:spacing w:val="10"/>
              </w:rPr>
              <w:t xml:space="preserve">     </w:t>
            </w:r>
            <w:r>
              <w:drawing>
                <wp:inline distT="0" distB="0" distL="0" distR="0">
                  <wp:extent cx="83185" cy="95885"/>
                  <wp:effectExtent l="0" t="0" r="2540" b="889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7"/>
              </w:rPr>
              <w:t xml:space="preserve"> </w:t>
            </w:r>
            <w:r>
              <w:rPr>
                <w:spacing w:val="8"/>
              </w:rPr>
              <w:t>其他方向</w:t>
            </w:r>
          </w:p>
        </w:tc>
      </w:tr>
      <w:tr w14:paraId="26288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353" w:type="dxa"/>
            <w:vAlign w:val="top"/>
          </w:tcPr>
          <w:p w14:paraId="5F86A2CE">
            <w:pPr>
              <w:spacing w:line="261" w:lineRule="auto"/>
              <w:rPr>
                <w:rFonts w:ascii="Arial"/>
                <w:sz w:val="21"/>
              </w:rPr>
            </w:pPr>
          </w:p>
          <w:p w14:paraId="2EF684D3">
            <w:pPr>
              <w:spacing w:before="65" w:line="227" w:lineRule="auto"/>
              <w:ind w:left="2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研发进展</w:t>
            </w:r>
          </w:p>
        </w:tc>
        <w:tc>
          <w:tcPr>
            <w:tcW w:w="8251" w:type="dxa"/>
            <w:gridSpan w:val="6"/>
            <w:vAlign w:val="top"/>
          </w:tcPr>
          <w:p w14:paraId="3F7BBCA5">
            <w:pPr>
              <w:spacing w:line="261" w:lineRule="auto"/>
              <w:rPr>
                <w:rFonts w:ascii="Arial"/>
                <w:sz w:val="21"/>
              </w:rPr>
            </w:pPr>
          </w:p>
          <w:p w14:paraId="578BB8E4">
            <w:pPr>
              <w:pStyle w:val="7"/>
              <w:spacing w:before="65" w:line="229" w:lineRule="auto"/>
              <w:ind w:left="37"/>
            </w:pPr>
            <w:r>
              <w:drawing>
                <wp:inline distT="0" distB="0" distL="0" distR="0">
                  <wp:extent cx="83185" cy="95885"/>
                  <wp:effectExtent l="0" t="0" r="2540" b="889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4"/>
              </w:rPr>
              <w:t xml:space="preserve"> </w:t>
            </w:r>
            <w:r>
              <w:rPr>
                <w:spacing w:val="9"/>
              </w:rPr>
              <w:t xml:space="preserve">创意谋划阶段  </w:t>
            </w:r>
            <w:r>
              <w:drawing>
                <wp:inline distT="0" distB="0" distL="0" distR="0">
                  <wp:extent cx="83185" cy="95885"/>
                  <wp:effectExtent l="0" t="0" r="2540" b="889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1"/>
              </w:rPr>
              <w:t xml:space="preserve"> </w:t>
            </w:r>
            <w:r>
              <w:rPr>
                <w:spacing w:val="9"/>
              </w:rPr>
              <w:t>内部立项阶段</w:t>
            </w:r>
            <w:r>
              <w:rPr>
                <w:spacing w:val="19"/>
              </w:rPr>
              <w:t xml:space="preserve">  </w:t>
            </w:r>
            <w:r>
              <w:drawing>
                <wp:inline distT="0" distB="0" distL="0" distR="0">
                  <wp:extent cx="83185" cy="95885"/>
                  <wp:effectExtent l="0" t="0" r="2540" b="889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5"/>
              </w:rPr>
              <w:t xml:space="preserve"> </w:t>
            </w:r>
            <w:r>
              <w:rPr>
                <w:spacing w:val="9"/>
              </w:rPr>
              <w:t>初步研发阶段</w:t>
            </w:r>
            <w:r>
              <w:rPr>
                <w:spacing w:val="20"/>
              </w:rPr>
              <w:t xml:space="preserve">  </w:t>
            </w:r>
            <w:r>
              <w:drawing>
                <wp:inline distT="0" distB="0" distL="0" distR="0">
                  <wp:extent cx="83185" cy="95885"/>
                  <wp:effectExtent l="0" t="0" r="2540" b="889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5"/>
              </w:rPr>
              <w:t xml:space="preserve"> </w:t>
            </w:r>
            <w:r>
              <w:rPr>
                <w:spacing w:val="9"/>
              </w:rPr>
              <w:t>场景初试阶段</w:t>
            </w:r>
            <w:r>
              <w:rPr>
                <w:spacing w:val="19"/>
              </w:rPr>
              <w:t xml:space="preserve">  </w:t>
            </w:r>
            <w:r>
              <w:drawing>
                <wp:inline distT="0" distB="0" distL="0" distR="0">
                  <wp:extent cx="83185" cy="95885"/>
                  <wp:effectExtent l="0" t="0" r="2540" b="889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" cy="9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4"/>
              </w:rPr>
              <w:t xml:space="preserve"> </w:t>
            </w:r>
            <w:r>
              <w:rPr>
                <w:spacing w:val="9"/>
              </w:rPr>
              <w:t>扩</w:t>
            </w:r>
            <w:r>
              <w:rPr>
                <w:spacing w:val="8"/>
              </w:rPr>
              <w:t>大试点阶段</w:t>
            </w:r>
          </w:p>
        </w:tc>
      </w:tr>
    </w:tbl>
    <w:p w14:paraId="13DF3B62">
      <w:pPr>
        <w:pStyle w:val="2"/>
        <w:spacing w:before="43" w:line="225" w:lineRule="auto"/>
        <w:ind w:left="312"/>
        <w:rPr>
          <w:color w:val="auto"/>
        </w:rPr>
      </w:pPr>
      <w:r>
        <w:rPr>
          <w:b/>
          <w:bCs/>
          <w:spacing w:val="6"/>
        </w:rPr>
        <w:t>备注</w:t>
      </w:r>
      <w:r>
        <w:rPr>
          <w:b/>
          <w:bCs/>
          <w:color w:val="auto"/>
          <w:spacing w:val="6"/>
        </w:rPr>
        <w:t>：1.其他方向应紧扣医疗卫生服务；</w:t>
      </w:r>
    </w:p>
    <w:p w14:paraId="45A184B6">
      <w:pPr>
        <w:pStyle w:val="2"/>
        <w:spacing w:before="37" w:line="225" w:lineRule="auto"/>
        <w:ind w:left="928"/>
        <w:outlineLvl w:val="1"/>
        <w:rPr>
          <w:color w:val="auto"/>
        </w:rPr>
      </w:pPr>
      <w:r>
        <w:rPr>
          <w:b/>
          <w:bCs/>
          <w:color w:val="auto"/>
          <w:spacing w:val="2"/>
        </w:rPr>
        <w:t>2.培育周期原则上不超过</w:t>
      </w:r>
      <w:r>
        <w:rPr>
          <w:color w:val="auto"/>
          <w:spacing w:val="-27"/>
        </w:rPr>
        <w:t xml:space="preserve"> </w:t>
      </w:r>
      <w:r>
        <w:rPr>
          <w:rFonts w:hint="eastAsia"/>
          <w:b/>
          <w:bCs/>
          <w:color w:val="auto"/>
          <w:spacing w:val="2"/>
          <w:lang w:val="en-US" w:eastAsia="zh-CN"/>
        </w:rPr>
        <w:t>2</w:t>
      </w:r>
      <w:r>
        <w:rPr>
          <w:color w:val="auto"/>
          <w:spacing w:val="-31"/>
        </w:rPr>
        <w:t xml:space="preserve"> </w:t>
      </w:r>
      <w:r>
        <w:rPr>
          <w:b/>
          <w:bCs/>
          <w:color w:val="auto"/>
          <w:spacing w:val="2"/>
        </w:rPr>
        <w:t>年，</w:t>
      </w:r>
      <w:r>
        <w:rPr>
          <w:rFonts w:hint="eastAsia"/>
          <w:b/>
          <w:bCs/>
          <w:color w:val="auto"/>
          <w:spacing w:val="2"/>
          <w:lang w:val="en-US" w:eastAsia="zh-CN"/>
        </w:rPr>
        <w:t>确有需要的经审核可延长1年</w:t>
      </w:r>
      <w:r>
        <w:rPr>
          <w:b/>
          <w:bCs/>
          <w:color w:val="auto"/>
          <w:spacing w:val="2"/>
        </w:rPr>
        <w:t>；</w:t>
      </w:r>
    </w:p>
    <w:p w14:paraId="4E2519CB">
      <w:pPr>
        <w:pStyle w:val="2"/>
        <w:spacing w:before="37" w:line="224" w:lineRule="auto"/>
        <w:ind w:left="940"/>
        <w:outlineLvl w:val="1"/>
        <w:rPr>
          <w:color w:val="auto"/>
        </w:rPr>
      </w:pPr>
      <w:r>
        <w:rPr>
          <w:b/>
          <w:bCs/>
          <w:color w:val="auto"/>
          <w:spacing w:val="6"/>
        </w:rPr>
        <w:t>3.</w:t>
      </w:r>
      <w:r>
        <w:rPr>
          <w:color w:val="auto"/>
          <w:spacing w:val="-51"/>
        </w:rPr>
        <w:t xml:space="preserve"> </w:t>
      </w:r>
      <w:r>
        <w:rPr>
          <w:b/>
          <w:bCs/>
          <w:color w:val="auto"/>
          <w:spacing w:val="6"/>
        </w:rPr>
        <w:t>申报项目研发资金立足牵头单位和联合单位自行投入资金为主；</w:t>
      </w:r>
    </w:p>
    <w:p w14:paraId="14516EBF">
      <w:pPr>
        <w:pStyle w:val="2"/>
        <w:spacing w:before="36" w:line="224" w:lineRule="auto"/>
        <w:ind w:left="935"/>
        <w:outlineLvl w:val="1"/>
        <w:rPr>
          <w:color w:val="auto"/>
        </w:rPr>
      </w:pPr>
      <w:r>
        <w:rPr>
          <w:b/>
          <w:bCs/>
          <w:color w:val="auto"/>
          <w:spacing w:val="7"/>
        </w:rPr>
        <w:t>4.利用现有“人工智能+医疗卫生</w:t>
      </w:r>
      <w:r>
        <w:rPr>
          <w:color w:val="auto"/>
          <w:spacing w:val="-70"/>
        </w:rPr>
        <w:t xml:space="preserve"> </w:t>
      </w:r>
      <w:r>
        <w:rPr>
          <w:b/>
          <w:bCs/>
          <w:color w:val="auto"/>
          <w:spacing w:val="7"/>
        </w:rPr>
        <w:t>”垂直模型开展推广应用不纳入，</w:t>
      </w:r>
      <w:r>
        <w:rPr>
          <w:b/>
          <w:bCs/>
          <w:color w:val="auto"/>
          <w:spacing w:val="6"/>
        </w:rPr>
        <w:t>另行安排。</w:t>
      </w:r>
    </w:p>
    <w:p w14:paraId="390C669C">
      <w:pPr>
        <w:spacing w:line="224" w:lineRule="auto"/>
        <w:sectPr>
          <w:footerReference r:id="rId3" w:type="default"/>
          <w:pgSz w:w="11906" w:h="16838"/>
          <w:pgMar w:top="1440" w:right="1800" w:bottom="1440" w:left="1800" w:header="0" w:footer="792" w:gutter="0"/>
          <w:cols w:space="720" w:num="1"/>
        </w:sectPr>
      </w:pPr>
    </w:p>
    <w:p w14:paraId="3A420D2D">
      <w:pPr>
        <w:spacing w:before="63" w:line="214" w:lineRule="auto"/>
        <w:ind w:firstLine="0"/>
        <w:jc w:val="both"/>
        <w:rPr>
          <w:rFonts w:ascii="楷体" w:hAnsi="楷体" w:eastAsia="楷体" w:cs="楷体"/>
          <w:sz w:val="23"/>
          <w:szCs w:val="23"/>
        </w:rPr>
        <w:pPrChange w:id="25" w:author="林晓倩" w:date="2026-06-25T20:49:44Z">
          <w:pPr>
            <w:spacing w:before="63" w:line="214" w:lineRule="auto"/>
            <w:ind w:firstLine="427"/>
            <w:jc w:val="both"/>
          </w:pPr>
        </w:pPrChange>
      </w:pPr>
      <w:r>
        <w:rPr>
          <w:rFonts w:ascii="黑体" w:hAnsi="黑体" w:eastAsia="黑体" w:cs="黑体"/>
          <w:spacing w:val="6"/>
          <w:sz w:val="28"/>
          <w:szCs w:val="28"/>
        </w:rPr>
        <w:t>二、项目简介</w:t>
      </w:r>
      <w:r>
        <w:rPr>
          <w:rFonts w:ascii="楷体" w:hAnsi="楷体" w:eastAsia="楷体" w:cs="楷体"/>
          <w:spacing w:val="6"/>
          <w:sz w:val="23"/>
          <w:szCs w:val="23"/>
        </w:rPr>
        <w:t>（包括智能应用场景具体描述、采集数据环节与类别、预期产生的</w:t>
      </w:r>
      <w:r>
        <w:rPr>
          <w:rFonts w:ascii="楷体" w:hAnsi="楷体" w:eastAsia="楷体" w:cs="楷体"/>
          <w:spacing w:val="7"/>
          <w:sz w:val="23"/>
          <w:szCs w:val="23"/>
        </w:rPr>
        <w:t>数据集、使用的智能算法、新模型或智能体名称、算力大小及使用环境、使用群体及其</w:t>
      </w:r>
      <w:r>
        <w:rPr>
          <w:rFonts w:ascii="楷体" w:hAnsi="楷体" w:eastAsia="楷体" w:cs="楷体"/>
          <w:spacing w:val="8"/>
          <w:sz w:val="23"/>
          <w:szCs w:val="23"/>
        </w:rPr>
        <w:t>权限管理、数据安全措施、预期成效等）</w:t>
      </w:r>
    </w:p>
    <w:tbl>
      <w:tblPr>
        <w:tblStyle w:val="6"/>
        <w:tblW w:w="8871" w:type="dxa"/>
        <w:tblInd w:w="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1"/>
      </w:tblGrid>
      <w:tr w14:paraId="0D118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9" w:hRule="atLeast"/>
        </w:trPr>
        <w:tc>
          <w:tcPr>
            <w:tcW w:w="8871" w:type="dxa"/>
            <w:vAlign w:val="top"/>
          </w:tcPr>
          <w:p w14:paraId="2D7EC52B">
            <w:pPr>
              <w:rPr>
                <w:rFonts w:ascii="Arial"/>
                <w:sz w:val="21"/>
              </w:rPr>
            </w:pPr>
          </w:p>
        </w:tc>
      </w:tr>
    </w:tbl>
    <w:p w14:paraId="1EB793E9">
      <w:pPr>
        <w:rPr>
          <w:rFonts w:ascii="Arial"/>
          <w:sz w:val="21"/>
        </w:rPr>
      </w:pPr>
    </w:p>
    <w:p w14:paraId="711D800A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8"/>
          <w:pgMar w:top="1358" w:right="1415" w:bottom="1159" w:left="1481" w:header="0" w:footer="792" w:gutter="0"/>
          <w:cols w:space="720" w:num="1"/>
        </w:sectPr>
      </w:pPr>
    </w:p>
    <w:p w14:paraId="02E73E34">
      <w:pPr>
        <w:spacing w:line="252" w:lineRule="auto"/>
        <w:rPr>
          <w:del w:id="26" w:author="林晓倩" w:date="2026-06-25T20:49:35Z"/>
          <w:rFonts w:ascii="Arial"/>
          <w:sz w:val="21"/>
        </w:rPr>
      </w:pPr>
    </w:p>
    <w:p w14:paraId="6F58000F">
      <w:pPr>
        <w:spacing w:before="91" w:line="226" w:lineRule="auto"/>
        <w:ind w:right="31" w:firstLine="2"/>
        <w:rPr>
          <w:rFonts w:ascii="楷体" w:hAnsi="楷体" w:eastAsia="楷体" w:cs="楷体"/>
          <w:sz w:val="23"/>
          <w:szCs w:val="23"/>
        </w:rPr>
      </w:pPr>
      <w:r>
        <w:rPr>
          <w:rFonts w:ascii="黑体" w:hAnsi="黑体" w:eastAsia="黑体" w:cs="黑体"/>
          <w:spacing w:val="8"/>
          <w:sz w:val="28"/>
          <w:szCs w:val="28"/>
        </w:rPr>
        <w:t>三、项目推进计划</w:t>
      </w:r>
      <w:r>
        <w:rPr>
          <w:rFonts w:ascii="楷体" w:hAnsi="楷体" w:eastAsia="楷体" w:cs="楷体"/>
          <w:spacing w:val="8"/>
          <w:sz w:val="23"/>
          <w:szCs w:val="23"/>
        </w:rPr>
        <w:t>（包括研究与开发计划、单位人力财力物力投入计划、产品试用</w:t>
      </w:r>
      <w:r>
        <w:rPr>
          <w:rFonts w:ascii="楷体" w:hAnsi="楷体" w:eastAsia="楷体" w:cs="楷体"/>
          <w:spacing w:val="9"/>
          <w:sz w:val="23"/>
          <w:szCs w:val="23"/>
        </w:rPr>
        <w:t>与扩大试点计划、合作对象（若有）、合作协议、目</w:t>
      </w:r>
      <w:r>
        <w:rPr>
          <w:rFonts w:ascii="楷体" w:hAnsi="楷体" w:eastAsia="楷体" w:cs="楷体"/>
          <w:spacing w:val="8"/>
          <w:sz w:val="23"/>
          <w:szCs w:val="23"/>
        </w:rPr>
        <w:t>前项目进展等）</w:t>
      </w:r>
    </w:p>
    <w:tbl>
      <w:tblPr>
        <w:tblStyle w:val="6"/>
        <w:tblW w:w="8872" w:type="dxa"/>
        <w:tblInd w:w="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2"/>
      </w:tblGrid>
      <w:tr w14:paraId="42163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929" w:hRule="atLeast"/>
        </w:trPr>
        <w:tc>
          <w:tcPr>
            <w:tcW w:w="8872" w:type="dxa"/>
            <w:vAlign w:val="top"/>
          </w:tcPr>
          <w:p w14:paraId="339B26E6">
            <w:pPr>
              <w:rPr>
                <w:rFonts w:ascii="Arial"/>
                <w:sz w:val="21"/>
              </w:rPr>
            </w:pPr>
          </w:p>
        </w:tc>
      </w:tr>
    </w:tbl>
    <w:p w14:paraId="72CAE50E">
      <w:pPr>
        <w:rPr>
          <w:rFonts w:ascii="Arial"/>
          <w:sz w:val="21"/>
        </w:rPr>
      </w:pPr>
    </w:p>
    <w:p w14:paraId="428EFC0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415" w:bottom="1159" w:left="1487" w:header="0" w:footer="794" w:gutter="0"/>
          <w:cols w:space="720" w:num="1"/>
        </w:sectPr>
      </w:pPr>
    </w:p>
    <w:p w14:paraId="3A650281">
      <w:pPr>
        <w:spacing w:before="186" w:line="222" w:lineRule="auto"/>
        <w:ind w:left="21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四、牵头单位意见</w:t>
      </w:r>
    </w:p>
    <w:p w14:paraId="6CA8DBC6">
      <w:pPr>
        <w:spacing w:line="127" w:lineRule="exact"/>
      </w:pPr>
    </w:p>
    <w:tbl>
      <w:tblPr>
        <w:tblStyle w:val="6"/>
        <w:tblW w:w="93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5"/>
      </w:tblGrid>
      <w:tr w14:paraId="75656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4" w:hRule="atLeast"/>
        </w:trPr>
        <w:tc>
          <w:tcPr>
            <w:tcW w:w="9385" w:type="dxa"/>
            <w:vAlign w:val="top"/>
          </w:tcPr>
          <w:p w14:paraId="11170AF5">
            <w:pPr>
              <w:pStyle w:val="7"/>
              <w:spacing w:before="188" w:line="226" w:lineRule="auto"/>
              <w:ind w:left="4013"/>
              <w:rPr>
                <w:sz w:val="35"/>
                <w:szCs w:val="35"/>
              </w:rPr>
            </w:pPr>
            <w:r>
              <w:rPr>
                <w:spacing w:val="-1"/>
                <w:sz w:val="35"/>
                <w:szCs w:val="35"/>
              </w:rPr>
              <w:t>申报意见</w:t>
            </w:r>
          </w:p>
          <w:p w14:paraId="021C88B1">
            <w:pPr>
              <w:spacing w:line="283" w:lineRule="auto"/>
              <w:rPr>
                <w:rFonts w:ascii="Arial"/>
                <w:sz w:val="21"/>
              </w:rPr>
            </w:pPr>
          </w:p>
          <w:p w14:paraId="3D899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6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申请表中所填写的内容真实、合法、有效。</w:t>
            </w:r>
          </w:p>
          <w:p w14:paraId="45263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9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 </w:t>
            </w:r>
            <w:r>
              <w:rPr>
                <w:rFonts w:ascii="仿宋" w:hAnsi="仿宋" w:eastAsia="仿宋" w:cs="仿宋"/>
                <w:sz w:val="28"/>
                <w:szCs w:val="28"/>
              </w:rPr>
              <w:t>提供的资料内容真实、可靠、完整，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事实存在。</w:t>
            </w:r>
          </w:p>
          <w:p w14:paraId="210C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85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  </w:t>
            </w:r>
            <w:r>
              <w:rPr>
                <w:rFonts w:ascii="仿宋" w:hAnsi="仿宋" w:eastAsia="仿宋" w:cs="仿宋"/>
                <w:sz w:val="28"/>
                <w:szCs w:val="28"/>
              </w:rPr>
              <w:t>提供的符合国家保密规定，未涉及国家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秘密和其他敏感信息。</w:t>
            </w:r>
          </w:p>
          <w:p w14:paraId="1E3C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" w:right="8" w:firstLine="539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4. 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涉及的知识产权（商业秘密）明晰完整，归属本单位或技术来源正当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合法，未剽窃他人成果，未侵犯他人的知识产权或商业秘密。</w:t>
            </w:r>
          </w:p>
          <w:p w14:paraId="5AB4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87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5.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涉及联合研发的合作伙伴，以合作协议明确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双方权利义务。</w:t>
            </w:r>
          </w:p>
          <w:p w14:paraId="711BC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85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26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同意和支持项目负责人牵头该项研究与开发。</w:t>
            </w:r>
          </w:p>
          <w:p w14:paraId="1E8E44C2">
            <w:pPr>
              <w:spacing w:line="243" w:lineRule="auto"/>
              <w:rPr>
                <w:rFonts w:ascii="Arial"/>
                <w:sz w:val="21"/>
              </w:rPr>
            </w:pPr>
          </w:p>
          <w:p w14:paraId="46B760FD">
            <w:pPr>
              <w:spacing w:line="244" w:lineRule="auto"/>
              <w:rPr>
                <w:rFonts w:ascii="Arial"/>
                <w:sz w:val="21"/>
              </w:rPr>
            </w:pPr>
          </w:p>
          <w:p w14:paraId="325A647E">
            <w:pPr>
              <w:spacing w:before="92" w:line="214" w:lineRule="auto"/>
              <w:ind w:left="437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牵头单位（公章</w:t>
            </w:r>
            <w:r>
              <w:rPr>
                <w:rFonts w:ascii="楷体" w:hAnsi="楷体" w:eastAsia="楷体" w:cs="楷体"/>
                <w:spacing w:val="16"/>
                <w:sz w:val="28"/>
                <w:szCs w:val="28"/>
              </w:rPr>
              <w:t>）：</w:t>
            </w:r>
          </w:p>
          <w:p w14:paraId="5C0005E4">
            <w:pPr>
              <w:spacing w:before="276" w:line="216" w:lineRule="auto"/>
              <w:ind w:left="596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1"/>
                <w:sz w:val="28"/>
                <w:szCs w:val="28"/>
              </w:rPr>
              <w:t>日期：</w:t>
            </w:r>
            <w:del w:id="27" w:author="林晓倩" w:date="2026-06-26T10:07:08Z">
              <w:r>
                <w:rPr>
                  <w:rFonts w:hint="default" w:ascii="楷体" w:hAnsi="楷体" w:eastAsia="楷体" w:cs="楷体"/>
                  <w:spacing w:val="-11"/>
                  <w:sz w:val="28"/>
                  <w:szCs w:val="28"/>
                  <w:lang w:val="en-US"/>
                </w:rPr>
                <w:delText>2026</w:delText>
              </w:r>
            </w:del>
            <w:del w:id="28" w:author="林晓倩" w:date="2026-06-26T10:07:08Z">
              <w:r>
                <w:rPr>
                  <w:rFonts w:hint="default" w:ascii="楷体" w:hAnsi="楷体" w:eastAsia="楷体" w:cs="楷体"/>
                  <w:spacing w:val="-53"/>
                  <w:sz w:val="28"/>
                  <w:szCs w:val="28"/>
                  <w:lang w:val="en-US"/>
                </w:rPr>
                <w:delText xml:space="preserve"> </w:delText>
              </w:r>
            </w:del>
            <w:ins w:id="29" w:author="林晓倩" w:date="2026-06-26T10:07:08Z">
              <w:r>
                <w:rPr>
                  <w:rFonts w:hint="eastAsia" w:ascii="楷体" w:hAnsi="楷体" w:eastAsia="楷体" w:cs="楷体"/>
                  <w:spacing w:val="-11"/>
                  <w:sz w:val="28"/>
                  <w:szCs w:val="28"/>
                  <w:lang w:val="en-US" w:eastAsia="zh-CN"/>
                </w:rPr>
                <w:t xml:space="preserve">  </w:t>
              </w:r>
            </w:ins>
            <w:ins w:id="30" w:author="林晓倩" w:date="2026-06-26T10:07:09Z">
              <w:r>
                <w:rPr>
                  <w:rFonts w:hint="eastAsia" w:ascii="楷体" w:hAnsi="楷体" w:eastAsia="楷体" w:cs="楷体"/>
                  <w:spacing w:val="-11"/>
                  <w:sz w:val="28"/>
                  <w:szCs w:val="28"/>
                  <w:lang w:val="en-US" w:eastAsia="zh-CN"/>
                </w:rPr>
                <w:t xml:space="preserve">  </w:t>
              </w:r>
            </w:ins>
            <w:r>
              <w:rPr>
                <w:rFonts w:ascii="楷体" w:hAnsi="楷体" w:eastAsia="楷体" w:cs="楷体"/>
                <w:spacing w:val="-11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11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34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11"/>
                <w:sz w:val="28"/>
                <w:szCs w:val="28"/>
              </w:rPr>
              <w:t>日</w:t>
            </w:r>
          </w:p>
        </w:tc>
      </w:tr>
      <w:tr w14:paraId="26F77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</w:trPr>
        <w:tc>
          <w:tcPr>
            <w:tcW w:w="9385" w:type="dxa"/>
            <w:vAlign w:val="top"/>
          </w:tcPr>
          <w:p w14:paraId="1687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28" w:firstLineChars="1100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35"/>
                <w:szCs w:val="3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35"/>
                <w:szCs w:val="35"/>
                <w:lang w:val="en-US" w:eastAsia="zh-CN" w:bidi="ar-SA"/>
              </w:rPr>
              <w:t>遴选结果</w:t>
            </w:r>
          </w:p>
          <w:p w14:paraId="48B36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28" w:firstLineChars="1100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35"/>
                <w:szCs w:val="35"/>
                <w:lang w:val="en-US" w:eastAsia="zh-CN" w:bidi="ar-SA"/>
              </w:rPr>
            </w:pPr>
          </w:p>
          <w:p w14:paraId="7464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28" w:firstLineChars="1100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pacing w:val="-1"/>
                <w:kern w:val="0"/>
                <w:sz w:val="35"/>
                <w:szCs w:val="35"/>
                <w:lang w:val="en-US" w:eastAsia="zh-CN" w:bidi="ar-SA"/>
              </w:rPr>
            </w:pPr>
          </w:p>
          <w:p w14:paraId="293C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68" w:firstLineChars="1200"/>
              <w:textAlignment w:val="auto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8"/>
                <w:sz w:val="28"/>
                <w:szCs w:val="28"/>
                <w:lang w:val="en-US" w:eastAsia="zh-CN"/>
              </w:rPr>
              <w:t>省卫健委</w:t>
            </w:r>
            <w:del w:id="31" w:author="林晓倩" w:date="2026-06-26T10:06:55Z">
              <w:r>
                <w:rPr>
                  <w:rFonts w:hint="eastAsia" w:ascii="楷体" w:hAnsi="楷体" w:eastAsia="楷体" w:cs="楷体"/>
                  <w:color w:val="auto"/>
                  <w:spacing w:val="-8"/>
                  <w:sz w:val="28"/>
                  <w:szCs w:val="28"/>
                  <w:lang w:val="en-US" w:eastAsia="zh-CN"/>
                </w:rPr>
                <w:delText>智能医疗卫生</w:delText>
              </w:r>
            </w:del>
            <w:ins w:id="32" w:author="林晓倩" w:date="2026-06-26T10:06:55Z">
              <w:r>
                <w:rPr>
                  <w:rFonts w:hint="eastAsia" w:ascii="楷体" w:hAnsi="楷体" w:eastAsia="楷体" w:cs="楷体"/>
                  <w:color w:val="auto"/>
                  <w:spacing w:val="-8"/>
                  <w:sz w:val="28"/>
                  <w:szCs w:val="28"/>
                  <w:lang w:val="en-US" w:eastAsia="zh-CN"/>
                </w:rPr>
                <w:t>数智</w:t>
              </w:r>
            </w:ins>
            <w:ins w:id="33" w:author="林晓倩" w:date="2026-06-26T10:06:56Z">
              <w:r>
                <w:rPr>
                  <w:rFonts w:hint="eastAsia" w:ascii="楷体" w:hAnsi="楷体" w:eastAsia="楷体" w:cs="楷体"/>
                  <w:color w:val="auto"/>
                  <w:spacing w:val="-8"/>
                  <w:sz w:val="28"/>
                  <w:szCs w:val="28"/>
                  <w:lang w:val="en-US" w:eastAsia="zh-CN"/>
                </w:rPr>
                <w:t>赋能</w:t>
              </w:r>
            </w:ins>
            <w:ins w:id="34" w:author="林晓倩" w:date="2026-06-26T10:06:58Z">
              <w:r>
                <w:rPr>
                  <w:rFonts w:hint="eastAsia" w:ascii="楷体" w:hAnsi="楷体" w:eastAsia="楷体" w:cs="楷体"/>
                  <w:color w:val="auto"/>
                  <w:spacing w:val="-8"/>
                  <w:sz w:val="28"/>
                  <w:szCs w:val="28"/>
                  <w:lang w:val="en-US" w:eastAsia="zh-CN"/>
                </w:rPr>
                <w:t>卫生健康</w:t>
              </w:r>
            </w:ins>
            <w:r>
              <w:rPr>
                <w:rFonts w:hint="eastAsia" w:ascii="楷体" w:hAnsi="楷体" w:eastAsia="楷体" w:cs="楷体"/>
                <w:color w:val="auto"/>
                <w:spacing w:val="-8"/>
                <w:sz w:val="28"/>
                <w:szCs w:val="28"/>
                <w:lang w:val="en-US" w:eastAsia="zh-CN"/>
              </w:rPr>
              <w:t>工作专班：</w:t>
            </w:r>
          </w:p>
          <w:p w14:paraId="2F58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934" w:firstLineChars="2300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pacing w:val="-1"/>
                <w:kern w:val="0"/>
                <w:sz w:val="35"/>
                <w:szCs w:val="35"/>
                <w:lang w:val="en-US" w:eastAsia="zh-CN" w:bidi="ar-SA"/>
              </w:rPr>
            </w:pPr>
            <w:r>
              <w:rPr>
                <w:rFonts w:ascii="楷体" w:hAnsi="楷体" w:eastAsia="楷体" w:cs="楷体"/>
                <w:spacing w:val="-11"/>
                <w:sz w:val="28"/>
                <w:szCs w:val="28"/>
              </w:rPr>
              <w:t>日期：</w:t>
            </w:r>
            <w:del w:id="35" w:author="林晓倩" w:date="2026-06-26T10:07:12Z">
              <w:r>
                <w:rPr>
                  <w:rFonts w:hint="default" w:ascii="楷体" w:hAnsi="楷体" w:eastAsia="楷体" w:cs="楷体"/>
                  <w:spacing w:val="-11"/>
                  <w:sz w:val="28"/>
                  <w:szCs w:val="28"/>
                  <w:lang w:val="en-US"/>
                </w:rPr>
                <w:delText>2026</w:delText>
              </w:r>
            </w:del>
            <w:del w:id="36" w:author="林晓倩" w:date="2026-06-26T10:07:12Z">
              <w:r>
                <w:rPr>
                  <w:rFonts w:hint="default" w:ascii="楷体" w:hAnsi="楷体" w:eastAsia="楷体" w:cs="楷体"/>
                  <w:spacing w:val="-53"/>
                  <w:sz w:val="28"/>
                  <w:szCs w:val="28"/>
                  <w:lang w:val="en-US"/>
                </w:rPr>
                <w:delText xml:space="preserve"> </w:delText>
              </w:r>
            </w:del>
            <w:ins w:id="37" w:author="林晓倩" w:date="2026-06-26T10:07:12Z">
              <w:r>
                <w:rPr>
                  <w:rFonts w:hint="eastAsia" w:ascii="楷体" w:hAnsi="楷体" w:eastAsia="楷体" w:cs="楷体"/>
                  <w:spacing w:val="-11"/>
                  <w:sz w:val="28"/>
                  <w:szCs w:val="28"/>
                  <w:lang w:val="en-US" w:eastAsia="zh-CN"/>
                </w:rPr>
                <w:t xml:space="preserve">  </w:t>
              </w:r>
            </w:ins>
            <w:ins w:id="38" w:author="林晓倩" w:date="2026-06-26T10:07:13Z">
              <w:r>
                <w:rPr>
                  <w:rFonts w:hint="eastAsia" w:ascii="楷体" w:hAnsi="楷体" w:eastAsia="楷体" w:cs="楷体"/>
                  <w:spacing w:val="-11"/>
                  <w:sz w:val="28"/>
                  <w:szCs w:val="28"/>
                  <w:lang w:val="en-US" w:eastAsia="zh-CN"/>
                </w:rPr>
                <w:t xml:space="preserve"> </w:t>
              </w:r>
            </w:ins>
            <w:ins w:id="39" w:author="林晓倩" w:date="2026-06-26T10:07:14Z">
              <w:r>
                <w:rPr>
                  <w:rFonts w:hint="eastAsia" w:ascii="楷体" w:hAnsi="楷体" w:eastAsia="楷体" w:cs="楷体"/>
                  <w:spacing w:val="-11"/>
                  <w:sz w:val="28"/>
                  <w:szCs w:val="28"/>
                  <w:lang w:val="en-US" w:eastAsia="zh-CN"/>
                </w:rPr>
                <w:t xml:space="preserve"> </w:t>
              </w:r>
            </w:ins>
            <w:r>
              <w:rPr>
                <w:rFonts w:ascii="楷体" w:hAnsi="楷体" w:eastAsia="楷体" w:cs="楷体"/>
                <w:spacing w:val="-11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11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34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spacing w:val="-11"/>
                <w:sz w:val="28"/>
                <w:szCs w:val="28"/>
              </w:rPr>
              <w:t>日</w:t>
            </w:r>
          </w:p>
        </w:tc>
      </w:tr>
    </w:tbl>
    <w:p w14:paraId="4F3A5F28">
      <w:pPr>
        <w:pStyle w:val="2"/>
        <w:spacing w:before="240" w:line="397" w:lineRule="auto"/>
        <w:ind w:left="216" w:right="228" w:hanging="10"/>
        <w:rPr>
          <w:color w:val="auto"/>
        </w:rPr>
      </w:pPr>
      <w:r>
        <w:rPr>
          <w:color w:val="auto"/>
          <w:sz w:val="28"/>
          <w:szCs w:val="28"/>
        </w:rPr>
        <w:t>（申请表一式</w:t>
      </w:r>
      <w:r>
        <w:rPr>
          <w:rFonts w:hint="eastAsia"/>
          <w:color w:val="auto"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color w:val="auto"/>
          <w:sz w:val="28"/>
          <w:szCs w:val="28"/>
        </w:rPr>
        <w:t>份，</w:t>
      </w:r>
      <w:r>
        <w:rPr>
          <w:rFonts w:hint="eastAsia"/>
          <w:color w:val="auto"/>
          <w:sz w:val="28"/>
          <w:szCs w:val="28"/>
          <w:lang w:val="en-US" w:eastAsia="zh-CN"/>
        </w:rPr>
        <w:t>申报</w:t>
      </w:r>
      <w:r>
        <w:rPr>
          <w:color w:val="auto"/>
          <w:sz w:val="28"/>
          <w:szCs w:val="28"/>
        </w:rPr>
        <w:t>单位</w:t>
      </w:r>
      <w:r>
        <w:rPr>
          <w:rFonts w:hint="eastAsia"/>
          <w:color w:val="auto"/>
          <w:sz w:val="28"/>
          <w:szCs w:val="28"/>
          <w:lang w:val="en-US" w:eastAsia="zh-CN"/>
        </w:rPr>
        <w:t>和遴选部门</w:t>
      </w:r>
      <w:r>
        <w:rPr>
          <w:color w:val="auto"/>
          <w:sz w:val="28"/>
          <w:szCs w:val="28"/>
        </w:rPr>
        <w:t>各一份</w:t>
      </w:r>
      <w:r>
        <w:rPr>
          <w:color w:val="auto"/>
          <w:spacing w:val="-8"/>
          <w:sz w:val="28"/>
          <w:szCs w:val="28"/>
        </w:rPr>
        <w:t>）</w:t>
      </w:r>
    </w:p>
    <w:sectPr>
      <w:pgSz w:w="11906" w:h="16838"/>
      <w:pgMar w:top="181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C0A91">
    <w:pPr>
      <w:tabs>
        <w:tab w:val="left" w:pos="4715"/>
      </w:tabs>
      <w:spacing w:before="1" w:line="235" w:lineRule="auto"/>
      <w:rPr>
        <w:rFonts w:hint="eastAsia" w:ascii="宋体" w:hAnsi="宋体" w:eastAsia="宋体" w:cs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62B2D">
    <w:pPr>
      <w:spacing w:before="1" w:line="235" w:lineRule="auto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76C10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74183"/>
    <w:multiLevelType w:val="singleLevel"/>
    <w:tmpl w:val="1A9741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晓倩">
    <w15:presenceInfo w15:providerId="None" w15:userId="林晓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25D16"/>
    <w:rsid w:val="048579CC"/>
    <w:rsid w:val="11315F1A"/>
    <w:rsid w:val="30F46294"/>
    <w:rsid w:val="3BEDC267"/>
    <w:rsid w:val="7E825D16"/>
    <w:rsid w:val="F37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750</Words>
  <Characters>769</Characters>
  <Lines>0</Lines>
  <Paragraphs>0</Paragraphs>
  <TotalTime>4</TotalTime>
  <ScaleCrop>false</ScaleCrop>
  <LinksUpToDate>false</LinksUpToDate>
  <CharactersWithSpaces>847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2026-06-18T23:13:00Z</dcterms:created>
  <dc:creator>宝妞</dc:creator>
  <cp:lastModifiedBy>林晓倩</cp:lastModifiedBy>
  <dcterms:modified xsi:type="dcterms:W3CDTF">2026-06-26T10:07:24Z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F616BEC157E34F24A6887103B2FD816E_11</vt:lpwstr>
  </property>
  <property fmtid="{D5CDD505-2E9C-101B-9397-08002B2CF9AE}" pid="4" name="KSOTemplateDocerSaveRecord">
    <vt:lpwstr>eyJoZGlkIjoiNTQxNzdlMjEwMGZmNTVlMTI2ZDFjOTRlMWJhNjI1MzAiLCJ1c2VySWQiOiIxMDU1NzE5NjMzIn0=</vt:lpwstr>
  </property>
</Properties>
</file>